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5DF4"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r w:rsidRPr="005234C8">
        <w:rPr>
          <w:rFonts w:ascii="ＭＳ 明朝" w:eastAsia="ＭＳ Ｐゴシック" w:hAnsi="Times New Roman" w:cs="ＭＳ Ｐゴシック" w:hint="eastAsia"/>
          <w:color w:val="000000"/>
          <w:kern w:val="0"/>
          <w:sz w:val="24"/>
          <w:szCs w:val="24"/>
        </w:rPr>
        <w:t>（別記３－１）</w:t>
      </w:r>
    </w:p>
    <w:p w14:paraId="7B1C180D" w14:textId="77777777" w:rsidR="005234C8" w:rsidRPr="005234C8" w:rsidRDefault="005234C8" w:rsidP="005234C8">
      <w:pPr>
        <w:overflowPunct w:val="0"/>
        <w:textAlignment w:val="baseline"/>
        <w:rPr>
          <w:rFonts w:ascii="ＭＳ 明朝" w:eastAsia="ＭＳ 明朝" w:hAnsi="Times New Roman" w:cs="Times New Roman"/>
          <w:color w:val="000000"/>
          <w:kern w:val="0"/>
          <w:szCs w:val="21"/>
        </w:rPr>
      </w:pPr>
    </w:p>
    <w:p w14:paraId="7FD3B6AF" w14:textId="120DADAB" w:rsidR="005234C8" w:rsidRPr="00187722" w:rsidRDefault="005234C8" w:rsidP="005234C8">
      <w:pPr>
        <w:overflowPunct w:val="0"/>
        <w:textAlignment w:val="baseline"/>
        <w:rPr>
          <w:rFonts w:asciiTheme="minorEastAsia" w:hAnsiTheme="minorEastAsia" w:cs="ＭＳ Ｐゴシック"/>
          <w:kern w:val="0"/>
          <w:sz w:val="24"/>
          <w:szCs w:val="24"/>
        </w:rPr>
      </w:pPr>
      <w:r w:rsidRPr="005234C8">
        <w:rPr>
          <w:rFonts w:ascii="ＭＳ 明朝" w:eastAsia="ＭＳ Ｐゴシック" w:hAnsi="Times New Roman" w:cs="ＭＳ Ｐゴシック" w:hint="eastAsia"/>
          <w:color w:val="000000"/>
          <w:w w:val="151"/>
          <w:kern w:val="0"/>
          <w:sz w:val="24"/>
          <w:szCs w:val="24"/>
        </w:rPr>
        <w:t xml:space="preserve">　</w:t>
      </w:r>
      <w:r w:rsidRPr="00253E90">
        <w:rPr>
          <w:rFonts w:asciiTheme="minorEastAsia" w:hAnsiTheme="minorEastAsia" w:cs="ＭＳ Ｐゴシック" w:hint="eastAsia"/>
          <w:color w:val="000000"/>
          <w:kern w:val="0"/>
          <w:sz w:val="24"/>
          <w:szCs w:val="24"/>
        </w:rPr>
        <w:t>市町村が行う対象組織の農地維持活動及び資源向上活動の実施状況</w:t>
      </w:r>
      <w:r w:rsidR="004E2BFE" w:rsidRPr="00187722">
        <w:rPr>
          <w:rFonts w:asciiTheme="minorEastAsia" w:hAnsiTheme="minorEastAsia" w:cs="ＭＳ Ｐゴシック" w:hint="eastAsia"/>
          <w:kern w:val="0"/>
          <w:sz w:val="24"/>
          <w:szCs w:val="24"/>
        </w:rPr>
        <w:t>等</w:t>
      </w:r>
      <w:r w:rsidRPr="00187722">
        <w:rPr>
          <w:rFonts w:asciiTheme="minorEastAsia" w:hAnsiTheme="minorEastAsia" w:cs="ＭＳ Ｐゴシック" w:hint="eastAsia"/>
          <w:kern w:val="0"/>
          <w:sz w:val="24"/>
          <w:szCs w:val="24"/>
        </w:rPr>
        <w:t>の確認について</w:t>
      </w:r>
    </w:p>
    <w:p w14:paraId="78146376" w14:textId="77777777" w:rsidR="005234C8" w:rsidRPr="00187722" w:rsidRDefault="005234C8" w:rsidP="005234C8">
      <w:pPr>
        <w:overflowPunct w:val="0"/>
        <w:ind w:left="840" w:hanging="840"/>
        <w:textAlignment w:val="baseline"/>
        <w:rPr>
          <w:rFonts w:asciiTheme="minorEastAsia" w:hAnsiTheme="minorEastAsia" w:cs="Times New Roman"/>
          <w:kern w:val="0"/>
          <w:szCs w:val="21"/>
        </w:rPr>
      </w:pPr>
    </w:p>
    <w:p w14:paraId="4138AADD" w14:textId="77777777" w:rsidR="005234C8" w:rsidRPr="00187722" w:rsidRDefault="005234C8" w:rsidP="005234C8">
      <w:pPr>
        <w:overflowPunct w:val="0"/>
        <w:ind w:left="840" w:hanging="840"/>
        <w:textAlignment w:val="baseline"/>
        <w:rPr>
          <w:rFonts w:asciiTheme="minorEastAsia" w:hAnsiTheme="minorEastAsia" w:cs="Times New Roman"/>
          <w:kern w:val="0"/>
          <w:szCs w:val="21"/>
        </w:rPr>
      </w:pPr>
      <w:r w:rsidRPr="00187722">
        <w:rPr>
          <w:rFonts w:asciiTheme="minorEastAsia" w:hAnsiTheme="minorEastAsia" w:cs="ＭＳ Ｐゴシック" w:hint="eastAsia"/>
          <w:kern w:val="0"/>
          <w:sz w:val="24"/>
          <w:szCs w:val="24"/>
        </w:rPr>
        <w:t>第１</w:t>
      </w:r>
      <w:r w:rsidRPr="00187722">
        <w:rPr>
          <w:rFonts w:asciiTheme="minorEastAsia" w:hAnsiTheme="minorEastAsia" w:cs="ＭＳ Ｐゴシック" w:hint="eastAsia"/>
          <w:w w:val="151"/>
          <w:kern w:val="0"/>
          <w:sz w:val="24"/>
          <w:szCs w:val="24"/>
        </w:rPr>
        <w:t xml:space="preserve">　</w:t>
      </w:r>
      <w:r w:rsidRPr="00187722">
        <w:rPr>
          <w:rFonts w:asciiTheme="minorEastAsia" w:hAnsiTheme="minorEastAsia" w:cs="ＭＳ Ｐゴシック" w:hint="eastAsia"/>
          <w:kern w:val="0"/>
          <w:sz w:val="24"/>
          <w:szCs w:val="24"/>
        </w:rPr>
        <w:t>農地維持活動の実施状況確認</w:t>
      </w:r>
    </w:p>
    <w:p w14:paraId="35FFCA03"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 xml:space="preserve">　市町村長は、対象組織の活動計画書に定められている農地維持活動の実施状況の確認について、１の書類確認及び２の現地確認により行うものとする。</w:t>
      </w:r>
    </w:p>
    <w:p w14:paraId="30F593E2" w14:textId="77777777" w:rsidR="005234C8" w:rsidRPr="00187722" w:rsidRDefault="005234C8" w:rsidP="005234C8">
      <w:pPr>
        <w:overflowPunct w:val="0"/>
        <w:textAlignment w:val="baseline"/>
        <w:rPr>
          <w:rFonts w:asciiTheme="minorEastAsia" w:hAnsiTheme="minorEastAsia" w:cs="Times New Roman"/>
          <w:kern w:val="0"/>
          <w:szCs w:val="21"/>
        </w:rPr>
      </w:pPr>
    </w:p>
    <w:p w14:paraId="583700D1" w14:textId="77777777" w:rsidR="005234C8" w:rsidRPr="00187722" w:rsidRDefault="005234C8" w:rsidP="005234C8">
      <w:pPr>
        <w:overflowPunct w:val="0"/>
        <w:ind w:firstLine="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　書類確認</w:t>
      </w:r>
    </w:p>
    <w:p w14:paraId="51274936"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（１）市町村長は、毎年度、農地維持活動に取り組む全ての対象組織について、実施状況報告書及び添付書類に基づき、対象活動が適正に行われていることを確認する。</w:t>
      </w:r>
    </w:p>
    <w:p w14:paraId="6B307D0C" w14:textId="4AD99F42"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（２）市町村長は、あらかじめ、</w:t>
      </w:r>
      <w:r w:rsidR="00B70F4A" w:rsidRPr="00187722">
        <w:rPr>
          <w:rFonts w:asciiTheme="minorEastAsia" w:hAnsiTheme="minorEastAsia" w:cs="ＭＳ 明朝" w:hint="eastAsia"/>
          <w:kern w:val="0"/>
          <w:sz w:val="24"/>
          <w:szCs w:val="24"/>
        </w:rPr>
        <w:t>遊休農地に関する措置の状況に関する調査要領について（令和３年６月</w:t>
      </w:r>
      <w:r w:rsidR="00253E90" w:rsidRPr="00187722">
        <w:rPr>
          <w:rFonts w:asciiTheme="minorEastAsia" w:hAnsiTheme="minorEastAsia" w:cs="ＭＳ 明朝" w:hint="eastAsia"/>
          <w:kern w:val="0"/>
          <w:sz w:val="24"/>
          <w:szCs w:val="24"/>
        </w:rPr>
        <w:t>1</w:t>
      </w:r>
      <w:r w:rsidR="00253E90" w:rsidRPr="00187722">
        <w:rPr>
          <w:rFonts w:asciiTheme="minorEastAsia" w:hAnsiTheme="minorEastAsia" w:cs="ＭＳ 明朝"/>
          <w:kern w:val="0"/>
          <w:sz w:val="24"/>
          <w:szCs w:val="24"/>
        </w:rPr>
        <w:t>4</w:t>
      </w:r>
      <w:r w:rsidR="00B70F4A" w:rsidRPr="00187722">
        <w:rPr>
          <w:rFonts w:asciiTheme="minorEastAsia" w:hAnsiTheme="minorEastAsia" w:cs="ＭＳ 明朝" w:hint="eastAsia"/>
          <w:kern w:val="0"/>
          <w:sz w:val="24"/>
          <w:szCs w:val="24"/>
        </w:rPr>
        <w:t>日付け３経営第823号</w:t>
      </w:r>
      <w:r w:rsidR="005419FF" w:rsidRPr="00187722">
        <w:rPr>
          <w:rFonts w:asciiTheme="minorEastAsia" w:hAnsiTheme="minorEastAsia" w:cs="ＭＳ 明朝" w:hint="eastAsia"/>
          <w:kern w:val="0"/>
          <w:sz w:val="24"/>
          <w:szCs w:val="24"/>
        </w:rPr>
        <w:t>・３農振第713号農林水産省</w:t>
      </w:r>
      <w:r w:rsidR="00B70F4A" w:rsidRPr="00187722">
        <w:rPr>
          <w:rFonts w:asciiTheme="minorEastAsia" w:hAnsiTheme="minorEastAsia" w:cs="ＭＳ 明朝" w:hint="eastAsia"/>
          <w:kern w:val="0"/>
          <w:sz w:val="24"/>
          <w:szCs w:val="24"/>
        </w:rPr>
        <w:t>経営局農地政策課長</w:t>
      </w:r>
      <w:r w:rsidR="005419FF" w:rsidRPr="00187722">
        <w:rPr>
          <w:rFonts w:asciiTheme="minorEastAsia" w:hAnsiTheme="minorEastAsia" w:cs="ＭＳ 明朝" w:hint="eastAsia"/>
          <w:kern w:val="0"/>
          <w:sz w:val="24"/>
          <w:szCs w:val="24"/>
        </w:rPr>
        <w:t>・</w:t>
      </w:r>
      <w:r w:rsidR="00B70F4A" w:rsidRPr="00187722">
        <w:rPr>
          <w:rFonts w:asciiTheme="minorEastAsia" w:hAnsiTheme="minorEastAsia" w:cs="ＭＳ 明朝" w:hint="eastAsia"/>
          <w:kern w:val="0"/>
          <w:sz w:val="24"/>
          <w:szCs w:val="24"/>
        </w:rPr>
        <w:t>農村振興局農村政策部地域振興課長</w:t>
      </w:r>
      <w:r w:rsidR="005419FF" w:rsidRPr="00187722">
        <w:rPr>
          <w:rFonts w:asciiTheme="minorEastAsia" w:hAnsiTheme="minorEastAsia" w:cs="ＭＳ 明朝" w:hint="eastAsia"/>
          <w:kern w:val="0"/>
          <w:sz w:val="24"/>
          <w:szCs w:val="24"/>
        </w:rPr>
        <w:t>連名</w:t>
      </w:r>
      <w:r w:rsidR="001F1B39" w:rsidRPr="00187722">
        <w:rPr>
          <w:rFonts w:asciiTheme="minorEastAsia" w:hAnsiTheme="minorEastAsia" w:cs="ＭＳ 明朝" w:hint="eastAsia"/>
          <w:kern w:val="0"/>
          <w:sz w:val="24"/>
          <w:szCs w:val="24"/>
        </w:rPr>
        <w:t>通知に基づく調査。</w:t>
      </w:r>
      <w:r w:rsidR="005419FF" w:rsidRPr="00187722">
        <w:rPr>
          <w:rFonts w:asciiTheme="minorEastAsia" w:hAnsiTheme="minorEastAsia" w:cs="ＭＳ 明朝" w:hint="eastAsia"/>
          <w:kern w:val="0"/>
          <w:sz w:val="24"/>
          <w:szCs w:val="24"/>
        </w:rPr>
        <w:t>令和３年６月13日までは「荒廃農地調査」と</w:t>
      </w:r>
      <w:r w:rsidR="00925886" w:rsidRPr="00187722">
        <w:rPr>
          <w:rFonts w:asciiTheme="minorEastAsia" w:hAnsiTheme="minorEastAsia" w:cs="ＭＳ 明朝" w:hint="eastAsia"/>
          <w:kern w:val="0"/>
          <w:sz w:val="24"/>
          <w:szCs w:val="24"/>
        </w:rPr>
        <w:t>して実施</w:t>
      </w:r>
      <w:r w:rsidR="005419FF" w:rsidRPr="00187722">
        <w:rPr>
          <w:rFonts w:asciiTheme="minorEastAsia" w:hAnsiTheme="minorEastAsia" w:cs="ＭＳ 明朝" w:hint="eastAsia"/>
          <w:kern w:val="0"/>
          <w:sz w:val="24"/>
          <w:szCs w:val="24"/>
        </w:rPr>
        <w:t>。</w:t>
      </w:r>
      <w:r w:rsidR="001F1B39" w:rsidRPr="00187722">
        <w:rPr>
          <w:rFonts w:asciiTheme="minorEastAsia" w:hAnsiTheme="minorEastAsia" w:cs="ＭＳ 明朝" w:hint="eastAsia"/>
          <w:kern w:val="0"/>
          <w:sz w:val="24"/>
          <w:szCs w:val="24"/>
        </w:rPr>
        <w:t>以下「遊休農地調査」という。）</w:t>
      </w:r>
      <w:r w:rsidRPr="00187722">
        <w:rPr>
          <w:rFonts w:asciiTheme="minorEastAsia" w:hAnsiTheme="minorEastAsia" w:cs="ＭＳ 明朝" w:hint="eastAsia"/>
          <w:kern w:val="0"/>
          <w:sz w:val="24"/>
          <w:szCs w:val="24"/>
        </w:rPr>
        <w:t>の調査結果等を活用し、対象組織の認定農用地における遊休農地発生防止のための保全管理を行う必要のある農用地の有無を確認するものとする。</w:t>
      </w:r>
    </w:p>
    <w:p w14:paraId="3E3A2CCC"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（３）書類確認は、実施状況確認チェックシート（別記３－１様式第１号）を活用して実施する。</w:t>
      </w:r>
    </w:p>
    <w:p w14:paraId="58D55644" w14:textId="77777777" w:rsidR="005234C8" w:rsidRPr="00187722" w:rsidRDefault="005234C8" w:rsidP="005234C8">
      <w:pPr>
        <w:overflowPunct w:val="0"/>
        <w:textAlignment w:val="baseline"/>
        <w:rPr>
          <w:rFonts w:asciiTheme="minorEastAsia" w:hAnsiTheme="minorEastAsia" w:cs="Times New Roman"/>
          <w:kern w:val="0"/>
          <w:szCs w:val="21"/>
        </w:rPr>
      </w:pPr>
    </w:p>
    <w:p w14:paraId="0B5B4579"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　現地確認</w:t>
      </w:r>
    </w:p>
    <w:p w14:paraId="4784F378"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（１）現地確認の方法</w:t>
      </w:r>
    </w:p>
    <w:p w14:paraId="527D2B7E" w14:textId="0B60803B"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市町村長は、毎年度、活動計画書に定められている全ての農用地及び対象施設の保全管理状況について、現地見回り</w:t>
      </w:r>
      <w:r w:rsidR="004C11DC" w:rsidRPr="00187722">
        <w:rPr>
          <w:rFonts w:asciiTheme="minorEastAsia" w:hAnsiTheme="minorEastAsia" w:hint="eastAsia"/>
          <w:sz w:val="24"/>
          <w:szCs w:val="24"/>
        </w:rPr>
        <w:t>、農地法（昭和</w:t>
      </w:r>
      <w:r w:rsidR="004C11DC" w:rsidRPr="00187722">
        <w:rPr>
          <w:rFonts w:asciiTheme="minorEastAsia" w:hAnsiTheme="minorEastAsia"/>
          <w:sz w:val="24"/>
          <w:szCs w:val="24"/>
        </w:rPr>
        <w:t>27</w:t>
      </w:r>
      <w:r w:rsidR="004C11DC" w:rsidRPr="00187722">
        <w:rPr>
          <w:rFonts w:asciiTheme="minorEastAsia" w:hAnsiTheme="minorEastAsia" w:hint="eastAsia"/>
          <w:sz w:val="24"/>
          <w:szCs w:val="24"/>
        </w:rPr>
        <w:t>年法律第</w:t>
      </w:r>
      <w:r w:rsidR="004C11DC" w:rsidRPr="00187722">
        <w:rPr>
          <w:rFonts w:asciiTheme="minorEastAsia" w:hAnsiTheme="minorEastAsia"/>
          <w:sz w:val="24"/>
          <w:szCs w:val="24"/>
        </w:rPr>
        <w:t>229</w:t>
      </w:r>
      <w:r w:rsidR="004C11DC" w:rsidRPr="00187722">
        <w:rPr>
          <w:rFonts w:asciiTheme="minorEastAsia" w:hAnsiTheme="minorEastAsia" w:hint="eastAsia"/>
          <w:sz w:val="24"/>
          <w:szCs w:val="24"/>
        </w:rPr>
        <w:t>号）第</w:t>
      </w:r>
      <w:r w:rsidR="004C11DC" w:rsidRPr="00187722">
        <w:rPr>
          <w:rFonts w:asciiTheme="minorEastAsia" w:hAnsiTheme="minorEastAsia"/>
          <w:sz w:val="24"/>
          <w:szCs w:val="24"/>
        </w:rPr>
        <w:t>30</w:t>
      </w:r>
      <w:r w:rsidR="004C11DC" w:rsidRPr="00187722">
        <w:rPr>
          <w:rFonts w:asciiTheme="minorEastAsia" w:hAnsiTheme="minorEastAsia" w:hint="eastAsia"/>
          <w:sz w:val="24"/>
          <w:szCs w:val="24"/>
        </w:rPr>
        <w:t>条第１項に規定する利用状況調査に関する調査結果、写真（航空写真含む。）、衛星画像、航空機（無人航空機含む。）による見回り、現地の状況を把握できる資料、関係資料等（以下「現地見回り等」という。）</w:t>
      </w:r>
      <w:r w:rsidRPr="00187722">
        <w:rPr>
          <w:rFonts w:asciiTheme="minorEastAsia" w:hAnsiTheme="minorEastAsia" w:cs="ＭＳ 明朝" w:hint="eastAsia"/>
          <w:kern w:val="0"/>
          <w:sz w:val="24"/>
          <w:szCs w:val="24"/>
        </w:rPr>
        <w:t>により確認を行う。</w:t>
      </w:r>
    </w:p>
    <w:p w14:paraId="26FA6601"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市町村長は、現地確認を円滑に実施するため、活動計画書に定められた認定農用地及び対象施設の保全管理状況の現地確認に必要な事項について、認定農用地確認野帳（別記３－１様式第２号）を作成する。</w:t>
      </w:r>
    </w:p>
    <w:p w14:paraId="6F27F70C" w14:textId="77777777" w:rsidR="005234C8" w:rsidRPr="00187722" w:rsidRDefault="005234C8" w:rsidP="005234C8">
      <w:pPr>
        <w:overflowPunct w:val="0"/>
        <w:ind w:firstLineChars="100" w:firstLine="24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（２）現地確認の事前準備等</w:t>
      </w:r>
    </w:p>
    <w:p w14:paraId="6B3D7A86"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市町村長は、活動計画書に定められている農用地及び対象施設の保全管理状況を確認するため、確認の時期、確認体制、確認の方法等について、あらかじめ具体的な計画を策定するものとする。</w:t>
      </w:r>
    </w:p>
    <w:p w14:paraId="30924790"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市町村長は、現地確認を円滑に実施するため、必要に応じて土地改良区等の関係機関への協力を要請するものとする。</w:t>
      </w:r>
    </w:p>
    <w:p w14:paraId="76D033E7"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ウ　市町村長は、現地確認を円滑に行うため、認定農用地の範囲を確認可能な図面を整備するものとする。</w:t>
      </w:r>
    </w:p>
    <w:p w14:paraId="2C6427E5" w14:textId="77777777" w:rsidR="005234C8" w:rsidRPr="00187722" w:rsidRDefault="005234C8" w:rsidP="005234C8">
      <w:pPr>
        <w:overflowPunct w:val="0"/>
        <w:ind w:left="104" w:firstLine="104"/>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lastRenderedPageBreak/>
        <w:t>（３）現地確認</w:t>
      </w:r>
    </w:p>
    <w:p w14:paraId="195B4327"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現地確認は、認定農用地及び対象施設ごとに、（１）のイの認定農用地確認野帳により所要の事項を確認する。</w:t>
      </w:r>
    </w:p>
    <w:p w14:paraId="5D2BE32B"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現地確認に当たっては、必要に応じて対象組織の構成員及び土地改良区等の関係機関の立会を求めることができる。</w:t>
      </w:r>
    </w:p>
    <w:p w14:paraId="77B6C4B4" w14:textId="77777777" w:rsidR="005234C8" w:rsidRPr="00187722" w:rsidRDefault="005234C8" w:rsidP="005234C8">
      <w:pPr>
        <w:overflowPunct w:val="0"/>
        <w:ind w:left="944" w:hanging="210"/>
        <w:textAlignment w:val="baseline"/>
        <w:rPr>
          <w:rFonts w:asciiTheme="minorEastAsia" w:hAnsiTheme="minorEastAsia" w:cs="Times New Roman"/>
          <w:kern w:val="0"/>
          <w:szCs w:val="21"/>
        </w:rPr>
      </w:pPr>
    </w:p>
    <w:p w14:paraId="39A536A9" w14:textId="6E019FC9" w:rsidR="005234C8" w:rsidRPr="00187722" w:rsidRDefault="005234C8" w:rsidP="005234C8">
      <w:pPr>
        <w:overflowPunct w:val="0"/>
        <w:textAlignment w:val="baseline"/>
        <w:rPr>
          <w:rFonts w:asciiTheme="minorEastAsia" w:hAnsiTheme="minorEastAsia" w:cs="Times New Roman"/>
          <w:kern w:val="0"/>
          <w:szCs w:val="21"/>
        </w:rPr>
      </w:pPr>
      <w:r w:rsidRPr="00187722">
        <w:rPr>
          <w:rFonts w:asciiTheme="minorEastAsia" w:hAnsiTheme="minorEastAsia" w:cs="ＭＳ Ｐゴシック" w:hint="eastAsia"/>
          <w:kern w:val="0"/>
          <w:sz w:val="24"/>
          <w:szCs w:val="24"/>
        </w:rPr>
        <w:t>第２</w:t>
      </w:r>
      <w:r w:rsidRPr="00187722">
        <w:rPr>
          <w:rFonts w:asciiTheme="minorEastAsia" w:hAnsiTheme="minorEastAsia" w:cs="ＭＳ Ｐゴシック" w:hint="eastAsia"/>
          <w:w w:val="151"/>
          <w:kern w:val="0"/>
          <w:sz w:val="24"/>
          <w:szCs w:val="24"/>
        </w:rPr>
        <w:t xml:space="preserve">　</w:t>
      </w:r>
      <w:r w:rsidRPr="00187722">
        <w:rPr>
          <w:rFonts w:asciiTheme="minorEastAsia" w:hAnsiTheme="minorEastAsia" w:cs="ＭＳ Ｐゴシック" w:hint="eastAsia"/>
          <w:kern w:val="0"/>
          <w:sz w:val="24"/>
          <w:szCs w:val="24"/>
        </w:rPr>
        <w:t>資源向上活動（地域資源の質的向上を図る共同活動）の実施状況確認</w:t>
      </w:r>
      <w:r w:rsidR="004E2BFE" w:rsidRPr="00187722">
        <w:rPr>
          <w:rFonts w:asciiTheme="minorEastAsia" w:hAnsiTheme="minorEastAsia" w:cs="ＭＳ Ｐゴシック" w:hint="eastAsia"/>
          <w:kern w:val="0"/>
          <w:sz w:val="24"/>
          <w:szCs w:val="24"/>
        </w:rPr>
        <w:t>等</w:t>
      </w:r>
    </w:p>
    <w:p w14:paraId="122EC23F" w14:textId="1474E0F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 xml:space="preserve">　市町村長は、対象組織の活動計画書に定められている資源向上活動（地域資源の質的向上を図る共同活動）の実施状況</w:t>
      </w:r>
      <w:r w:rsidR="004E2BFE" w:rsidRPr="00187722">
        <w:rPr>
          <w:rFonts w:asciiTheme="minorEastAsia" w:hAnsiTheme="minorEastAsia" w:cs="ＭＳ 明朝" w:hint="eastAsia"/>
          <w:kern w:val="0"/>
          <w:sz w:val="24"/>
          <w:szCs w:val="24"/>
        </w:rPr>
        <w:t>又は実施経過</w:t>
      </w:r>
      <w:r w:rsidRPr="00187722">
        <w:rPr>
          <w:rFonts w:asciiTheme="minorEastAsia" w:hAnsiTheme="minorEastAsia" w:cs="ＭＳ 明朝" w:hint="eastAsia"/>
          <w:kern w:val="0"/>
          <w:sz w:val="24"/>
          <w:szCs w:val="24"/>
        </w:rPr>
        <w:t>の確認について、１の書類確認及び２の現地確認により行うものとする。</w:t>
      </w:r>
    </w:p>
    <w:p w14:paraId="26DE9DFD" w14:textId="77777777" w:rsidR="005234C8" w:rsidRPr="00187722" w:rsidRDefault="005234C8" w:rsidP="005234C8">
      <w:pPr>
        <w:overflowPunct w:val="0"/>
        <w:textAlignment w:val="baseline"/>
        <w:rPr>
          <w:rFonts w:asciiTheme="minorEastAsia" w:hAnsiTheme="minorEastAsia" w:cs="Times New Roman"/>
          <w:kern w:val="0"/>
          <w:szCs w:val="21"/>
        </w:rPr>
      </w:pPr>
    </w:p>
    <w:p w14:paraId="455FC81B"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　書類確認</w:t>
      </w:r>
    </w:p>
    <w:p w14:paraId="19C949FB" w14:textId="24381D78" w:rsidR="00057745" w:rsidRPr="00187722" w:rsidRDefault="005234C8" w:rsidP="00057745">
      <w:pPr>
        <w:pStyle w:val="af"/>
        <w:numPr>
          <w:ilvl w:val="0"/>
          <w:numId w:val="1"/>
        </w:numPr>
        <w:overflowPunct w:val="0"/>
        <w:ind w:leftChars="0"/>
        <w:textAlignment w:val="baseline"/>
        <w:rPr>
          <w:rFonts w:asciiTheme="minorEastAsia" w:hAnsiTheme="minorEastAsia" w:cs="ＭＳ 明朝"/>
          <w:kern w:val="0"/>
          <w:sz w:val="24"/>
          <w:szCs w:val="24"/>
        </w:rPr>
      </w:pPr>
      <w:r w:rsidRPr="00187722">
        <w:rPr>
          <w:rFonts w:asciiTheme="minorEastAsia" w:hAnsiTheme="minorEastAsia" w:cs="ＭＳ 明朝" w:hint="eastAsia"/>
          <w:kern w:val="0"/>
          <w:sz w:val="24"/>
          <w:szCs w:val="24"/>
        </w:rPr>
        <w:t>市町村長は、毎年度、資源向上活動（地域資源の質的向上を図る共同活動）に取り組む全ての対象組織について、実施状況報告書及び添付書類</w:t>
      </w:r>
      <w:r w:rsidR="00C94EAB" w:rsidRPr="00187722">
        <w:rPr>
          <w:rFonts w:asciiTheme="minorEastAsia" w:hAnsiTheme="minorEastAsia" w:cs="ＭＳ 明朝" w:hint="eastAsia"/>
          <w:kern w:val="0"/>
          <w:sz w:val="24"/>
          <w:szCs w:val="24"/>
        </w:rPr>
        <w:t>又は実施経過報告書及び添付書類</w:t>
      </w:r>
      <w:r w:rsidRPr="00187722">
        <w:rPr>
          <w:rFonts w:asciiTheme="minorEastAsia" w:hAnsiTheme="minorEastAsia" w:cs="ＭＳ 明朝" w:hint="eastAsia"/>
          <w:kern w:val="0"/>
          <w:sz w:val="24"/>
          <w:szCs w:val="24"/>
        </w:rPr>
        <w:t>に基づき、対象活動が適正に行われていることを確認する。</w:t>
      </w:r>
      <w:r w:rsidR="00057745" w:rsidRPr="00187722">
        <w:rPr>
          <w:rFonts w:asciiTheme="minorEastAsia" w:hAnsiTheme="minorEastAsia" w:cs="ＭＳ 明朝" w:hint="eastAsia"/>
          <w:kern w:val="0"/>
          <w:sz w:val="24"/>
          <w:szCs w:val="24"/>
        </w:rPr>
        <w:t>ただし、資源向上活動（地域資源の質的向上を図る共同活動）のうち、環境負荷低減の取組への支援については、</w:t>
      </w:r>
      <w:del w:id="0" w:author="土田 裕太(TSUCHIDA Yuta)" w:date="2025-03-27T21:37:00Z">
        <w:r w:rsidR="00057745" w:rsidRPr="00187722" w:rsidDel="00DB5C8D">
          <w:rPr>
            <w:rFonts w:asciiTheme="minorEastAsia" w:hAnsiTheme="minorEastAsia" w:cs="ＭＳ 明朝" w:hint="eastAsia"/>
            <w:kern w:val="0"/>
            <w:sz w:val="24"/>
            <w:szCs w:val="24"/>
          </w:rPr>
          <w:delText>第２の１</w:delText>
        </w:r>
      </w:del>
      <w:r w:rsidR="00057745" w:rsidRPr="00187722">
        <w:rPr>
          <w:rFonts w:asciiTheme="minorEastAsia" w:hAnsiTheme="minorEastAsia" w:cs="ＭＳ 明朝" w:hint="eastAsia"/>
          <w:kern w:val="0"/>
          <w:sz w:val="24"/>
          <w:szCs w:val="24"/>
        </w:rPr>
        <w:t>（２）</w:t>
      </w:r>
      <w:r w:rsidR="00D05DCB" w:rsidRPr="00187722">
        <w:rPr>
          <w:rFonts w:asciiTheme="minorEastAsia" w:hAnsiTheme="minorEastAsia" w:cs="ＭＳ 明朝" w:hint="eastAsia"/>
          <w:kern w:val="0"/>
          <w:sz w:val="24"/>
          <w:szCs w:val="24"/>
        </w:rPr>
        <w:t>又は２</w:t>
      </w:r>
      <w:del w:id="1" w:author="土田 裕太(TSUCHIDA Yuta)" w:date="2025-03-27T21:37:00Z">
        <w:r w:rsidR="00D05DCB" w:rsidRPr="00187722" w:rsidDel="00DB5C8D">
          <w:rPr>
            <w:rFonts w:asciiTheme="minorEastAsia" w:hAnsiTheme="minorEastAsia" w:cs="ＭＳ 明朝" w:hint="eastAsia"/>
            <w:kern w:val="0"/>
            <w:sz w:val="24"/>
            <w:szCs w:val="24"/>
          </w:rPr>
          <w:delText>（１）</w:delText>
        </w:r>
      </w:del>
      <w:r w:rsidR="00D05DCB" w:rsidRPr="00187722">
        <w:rPr>
          <w:rFonts w:asciiTheme="minorEastAsia" w:hAnsiTheme="minorEastAsia" w:cs="ＭＳ 明朝" w:hint="eastAsia"/>
          <w:kern w:val="0"/>
          <w:sz w:val="24"/>
          <w:szCs w:val="24"/>
        </w:rPr>
        <w:t>により提出書類の補完を行うこととする。</w:t>
      </w:r>
    </w:p>
    <w:p w14:paraId="7D8EC380" w14:textId="49C1201F" w:rsidR="00057745" w:rsidRPr="00187722" w:rsidRDefault="00057745" w:rsidP="00057745">
      <w:pPr>
        <w:pStyle w:val="af"/>
        <w:numPr>
          <w:ilvl w:val="0"/>
          <w:numId w:val="1"/>
        </w:numPr>
        <w:overflowPunct w:val="0"/>
        <w:ind w:leftChars="0"/>
        <w:textAlignment w:val="baseline"/>
        <w:rPr>
          <w:rFonts w:asciiTheme="minorEastAsia" w:hAnsiTheme="minorEastAsia" w:cs="ＭＳ 明朝"/>
          <w:kern w:val="0"/>
          <w:sz w:val="24"/>
          <w:szCs w:val="24"/>
        </w:rPr>
      </w:pPr>
      <w:r w:rsidRPr="00187722">
        <w:rPr>
          <w:rFonts w:asciiTheme="minorEastAsia" w:hAnsiTheme="minorEastAsia" w:cs="ＭＳ 明朝"/>
          <w:kern w:val="0"/>
          <w:sz w:val="24"/>
          <w:szCs w:val="24"/>
        </w:rPr>
        <w:t>市町村</w:t>
      </w:r>
      <w:r w:rsidRPr="00187722">
        <w:rPr>
          <w:rFonts w:asciiTheme="minorEastAsia" w:hAnsiTheme="minorEastAsia" w:cs="ＭＳ 明朝" w:hint="eastAsia"/>
          <w:kern w:val="0"/>
          <w:sz w:val="24"/>
          <w:szCs w:val="24"/>
        </w:rPr>
        <w:t>長は、資源向上活動（地域資源の質的向上を図る共同活動）のうち、環境負荷低減の取組への支援を受ける対象組織に対してほ場の現地写真を求めることができるものとし、写真によ</w:t>
      </w:r>
      <w:r w:rsidR="00D05DCB" w:rsidRPr="00187722">
        <w:rPr>
          <w:rFonts w:asciiTheme="minorEastAsia" w:hAnsiTheme="minorEastAsia" w:cs="ＭＳ 明朝" w:hint="eastAsia"/>
          <w:kern w:val="0"/>
          <w:sz w:val="24"/>
          <w:szCs w:val="24"/>
        </w:rPr>
        <w:t>り</w:t>
      </w:r>
      <w:r w:rsidRPr="00187722">
        <w:rPr>
          <w:rFonts w:asciiTheme="minorEastAsia" w:hAnsiTheme="minorEastAsia" w:cs="ＭＳ 明朝" w:hint="eastAsia"/>
          <w:kern w:val="0"/>
          <w:sz w:val="24"/>
          <w:szCs w:val="24"/>
        </w:rPr>
        <w:t>確認</w:t>
      </w:r>
      <w:r w:rsidR="00D05DCB" w:rsidRPr="00187722">
        <w:rPr>
          <w:rFonts w:asciiTheme="minorEastAsia" w:hAnsiTheme="minorEastAsia" w:cs="ＭＳ 明朝" w:hint="eastAsia"/>
          <w:kern w:val="0"/>
          <w:sz w:val="24"/>
          <w:szCs w:val="24"/>
        </w:rPr>
        <w:t>する。</w:t>
      </w:r>
    </w:p>
    <w:p w14:paraId="56686A67" w14:textId="1F8F5F38" w:rsidR="005234C8" w:rsidRPr="00187722" w:rsidRDefault="005234C8" w:rsidP="00253E90">
      <w:pPr>
        <w:overflowPunct w:val="0"/>
        <w:ind w:left="630" w:hanging="420"/>
        <w:textAlignment w:val="baseline"/>
        <w:rPr>
          <w:rFonts w:asciiTheme="minorEastAsia" w:hAnsiTheme="minorEastAsia" w:cs="ＭＳ 明朝"/>
          <w:kern w:val="0"/>
          <w:sz w:val="24"/>
          <w:szCs w:val="24"/>
        </w:rPr>
      </w:pPr>
      <w:r w:rsidRPr="00187722">
        <w:rPr>
          <w:rFonts w:asciiTheme="minorEastAsia" w:hAnsiTheme="minorEastAsia" w:cs="ＭＳ 明朝" w:hint="eastAsia"/>
          <w:kern w:val="0"/>
          <w:sz w:val="24"/>
          <w:szCs w:val="24"/>
        </w:rPr>
        <w:t>（</w:t>
      </w:r>
      <w:r w:rsidR="00057745" w:rsidRPr="00187722">
        <w:rPr>
          <w:rFonts w:asciiTheme="minorEastAsia" w:hAnsiTheme="minorEastAsia" w:cs="ＭＳ 明朝" w:hint="eastAsia"/>
          <w:kern w:val="0"/>
          <w:sz w:val="24"/>
          <w:szCs w:val="24"/>
        </w:rPr>
        <w:t>３</w:t>
      </w:r>
      <w:r w:rsidRPr="00187722">
        <w:rPr>
          <w:rFonts w:asciiTheme="minorEastAsia" w:hAnsiTheme="minorEastAsia" w:cs="ＭＳ 明朝" w:hint="eastAsia"/>
          <w:kern w:val="0"/>
          <w:sz w:val="24"/>
          <w:szCs w:val="24"/>
        </w:rPr>
        <w:t>）書類確認は、実施状況確認チェックシート（別記３－１様式第１号）を活用して実施する。</w:t>
      </w:r>
    </w:p>
    <w:p w14:paraId="7EC6CEC6" w14:textId="77777777" w:rsidR="005234C8" w:rsidRPr="00187722" w:rsidRDefault="005234C8" w:rsidP="005234C8">
      <w:pPr>
        <w:overflowPunct w:val="0"/>
        <w:textAlignment w:val="baseline"/>
        <w:rPr>
          <w:rFonts w:asciiTheme="minorEastAsia" w:hAnsiTheme="minorEastAsia" w:cs="Times New Roman"/>
          <w:kern w:val="0"/>
          <w:szCs w:val="21"/>
        </w:rPr>
      </w:pPr>
    </w:p>
    <w:p w14:paraId="2BF78E92"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　現地確認</w:t>
      </w:r>
    </w:p>
    <w:p w14:paraId="53254EA1" w14:textId="77777777" w:rsidR="005234C8" w:rsidRPr="00187722" w:rsidRDefault="005234C8" w:rsidP="005234C8">
      <w:pPr>
        <w:overflowPunct w:val="0"/>
        <w:ind w:left="104" w:firstLine="104"/>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（１）現地確認の方法</w:t>
      </w:r>
    </w:p>
    <w:p w14:paraId="59465D4A" w14:textId="10FA155D"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市町村長は、資源向上活動（地域資源の質的向上を図る共同活動）に取り組む対象組織について、書類確認の結果等、必要に応じて現地確認を実施する。</w:t>
      </w:r>
    </w:p>
    <w:p w14:paraId="7B75C1D0" w14:textId="77777777" w:rsidR="005234C8" w:rsidRPr="00187722" w:rsidRDefault="005234C8" w:rsidP="005234C8">
      <w:pPr>
        <w:overflowPunct w:val="0"/>
        <w:ind w:leftChars="300" w:left="870" w:hangingChars="100" w:hanging="240"/>
        <w:textAlignment w:val="baseline"/>
        <w:rPr>
          <w:rFonts w:asciiTheme="minorEastAsia" w:hAnsiTheme="minorEastAsia" w:cs="ＭＳ 明朝"/>
          <w:kern w:val="0"/>
          <w:sz w:val="24"/>
          <w:szCs w:val="24"/>
        </w:rPr>
      </w:pPr>
      <w:r w:rsidRPr="00187722">
        <w:rPr>
          <w:rFonts w:asciiTheme="minorEastAsia" w:hAnsiTheme="minorEastAsia" w:cs="ＭＳ 明朝" w:hint="eastAsia"/>
          <w:kern w:val="0"/>
          <w:sz w:val="24"/>
          <w:szCs w:val="24"/>
        </w:rPr>
        <w:t>イ　市町村長は、現地確認を円滑に実施するため、資源向上活動実施状況確認チェックシート（現地確認用）（別記３－１様式第３号）を作成する。</w:t>
      </w:r>
    </w:p>
    <w:p w14:paraId="6F9931E9" w14:textId="77777777" w:rsidR="005234C8" w:rsidRPr="00187722" w:rsidRDefault="005234C8" w:rsidP="005234C8">
      <w:pPr>
        <w:tabs>
          <w:tab w:val="left" w:pos="524"/>
        </w:tabs>
        <w:overflowPunct w:val="0"/>
        <w:ind w:left="944" w:hanging="734"/>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（２）現地確認の事前準備等</w:t>
      </w:r>
    </w:p>
    <w:p w14:paraId="631CA078" w14:textId="65124AED"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市町村長は、対象組織の対象活動の実施状況を確認するため、確認の時期、確認体制、確認の方法等について、あらかじめ具体的な計画を策定するものとする。</w:t>
      </w:r>
    </w:p>
    <w:p w14:paraId="5C44F9ED" w14:textId="77777777" w:rsidR="005234C8" w:rsidRPr="00187722" w:rsidRDefault="005234C8" w:rsidP="005234C8">
      <w:pPr>
        <w:overflowPunct w:val="0"/>
        <w:ind w:leftChars="300" w:left="870" w:hangingChars="100" w:hanging="24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市町村長は、現地確認を円滑に実施するため、必要に応じて土地改良区等の関係機関への協力を要請するものとする。</w:t>
      </w:r>
    </w:p>
    <w:p w14:paraId="5D34ED3C" w14:textId="77777777" w:rsidR="005234C8" w:rsidRPr="00187722" w:rsidRDefault="005234C8" w:rsidP="005234C8">
      <w:pPr>
        <w:overflowPunct w:val="0"/>
        <w:ind w:left="314"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（３）現地確認</w:t>
      </w:r>
    </w:p>
    <w:p w14:paraId="527E0577" w14:textId="77777777" w:rsidR="005234C8" w:rsidRPr="00187722" w:rsidRDefault="005234C8" w:rsidP="005234C8">
      <w:pPr>
        <w:overflowPunct w:val="0"/>
        <w:ind w:left="944"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現地確認は、対象農用地及び対象施設ごとに、（１）のイの資源向上活動実施状況確認チェックシート（現地確認用）を活用しつつ、資源向上活動（地域資源の質的向上を図る共同活動）の実施状況を確認する。</w:t>
      </w:r>
    </w:p>
    <w:p w14:paraId="47A48AEF" w14:textId="09D16481" w:rsidR="005234C8" w:rsidRPr="00187722" w:rsidRDefault="005234C8" w:rsidP="005234C8">
      <w:pPr>
        <w:overflowPunct w:val="0"/>
        <w:ind w:leftChars="300" w:left="870" w:hangingChars="100" w:hanging="24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lastRenderedPageBreak/>
        <w:t>イ　現地確認に当たっては、必要に応じて対象組織の構成員</w:t>
      </w:r>
      <w:r w:rsidR="00AC564A" w:rsidRPr="00187722">
        <w:rPr>
          <w:rFonts w:asciiTheme="minorEastAsia" w:hAnsiTheme="minorEastAsia" w:cs="ＭＳ 明朝" w:hint="eastAsia"/>
          <w:kern w:val="0"/>
          <w:sz w:val="24"/>
          <w:szCs w:val="24"/>
        </w:rPr>
        <w:t>、</w:t>
      </w:r>
      <w:r w:rsidRPr="00187722">
        <w:rPr>
          <w:rFonts w:asciiTheme="minorEastAsia" w:hAnsiTheme="minorEastAsia" w:cs="ＭＳ 明朝" w:hint="eastAsia"/>
          <w:kern w:val="0"/>
          <w:sz w:val="24"/>
          <w:szCs w:val="24"/>
        </w:rPr>
        <w:t>土地改良区等の関係機関の立会を求めることができるものとする。</w:t>
      </w:r>
    </w:p>
    <w:p w14:paraId="0E72D176" w14:textId="77777777" w:rsidR="005234C8" w:rsidRPr="00187722" w:rsidRDefault="005234C8" w:rsidP="005234C8">
      <w:pPr>
        <w:overflowPunct w:val="0"/>
        <w:ind w:left="944" w:hanging="210"/>
        <w:textAlignment w:val="baseline"/>
        <w:rPr>
          <w:rFonts w:asciiTheme="minorEastAsia" w:hAnsiTheme="minorEastAsia" w:cs="Times New Roman"/>
          <w:kern w:val="0"/>
          <w:szCs w:val="21"/>
        </w:rPr>
      </w:pPr>
    </w:p>
    <w:p w14:paraId="65DA5F27" w14:textId="77777777" w:rsidR="005234C8" w:rsidRPr="00187722" w:rsidRDefault="005234C8" w:rsidP="005234C8">
      <w:pPr>
        <w:overflowPunct w:val="0"/>
        <w:textAlignment w:val="baseline"/>
        <w:rPr>
          <w:rFonts w:asciiTheme="minorEastAsia" w:hAnsiTheme="minorEastAsia" w:cs="Times New Roman"/>
          <w:kern w:val="0"/>
          <w:szCs w:val="21"/>
        </w:rPr>
      </w:pPr>
      <w:r w:rsidRPr="00187722">
        <w:rPr>
          <w:rFonts w:asciiTheme="minorEastAsia" w:hAnsiTheme="minorEastAsia" w:cs="ＭＳ ゴシック" w:hint="eastAsia"/>
          <w:kern w:val="0"/>
          <w:sz w:val="24"/>
          <w:szCs w:val="24"/>
        </w:rPr>
        <w:t>第３　資源向上活動（施設の長寿命化のための活動）の実施状況の確認</w:t>
      </w:r>
    </w:p>
    <w:p w14:paraId="0581395B"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 xml:space="preserve">　市町村長は、対象組織の活動計画書に定められている資源向上活動（施設の長寿命化のための活動）の実施状況の確認について、１の書類確認及び２の現地確認により行うものとする。</w:t>
      </w:r>
    </w:p>
    <w:p w14:paraId="498217E6" w14:textId="77777777" w:rsidR="005234C8" w:rsidRPr="00187722" w:rsidRDefault="005234C8" w:rsidP="005234C8">
      <w:pPr>
        <w:overflowPunct w:val="0"/>
        <w:ind w:left="420"/>
        <w:textAlignment w:val="baseline"/>
        <w:rPr>
          <w:rFonts w:asciiTheme="minorEastAsia" w:hAnsiTheme="minorEastAsia" w:cs="Times New Roman"/>
          <w:kern w:val="0"/>
          <w:szCs w:val="21"/>
        </w:rPr>
      </w:pPr>
    </w:p>
    <w:p w14:paraId="1EDBA31B"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　書類確認</w:t>
      </w:r>
    </w:p>
    <w:p w14:paraId="6B0D0066"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（１）市町村長は、毎年度、資源向上活動（施設の長寿命化のための活動）に取り組む全ての対象組織について、実施状況報告書及び添付書類に基づき、対象活動が適正に行われていることを確認する。</w:t>
      </w:r>
    </w:p>
    <w:p w14:paraId="6CD52EBB" w14:textId="77777777" w:rsidR="005234C8" w:rsidRPr="00187722" w:rsidRDefault="005234C8" w:rsidP="005234C8">
      <w:pPr>
        <w:overflowPunct w:val="0"/>
        <w:ind w:leftChars="100" w:left="690" w:hangingChars="200" w:hanging="48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（２）書類確認は、実施状況確認チェックシート（別記３－１様式第１号）を活用して実施する。</w:t>
      </w:r>
    </w:p>
    <w:p w14:paraId="496EA881" w14:textId="77777777" w:rsidR="005234C8" w:rsidRPr="00187722" w:rsidRDefault="005234C8" w:rsidP="005234C8">
      <w:pPr>
        <w:overflowPunct w:val="0"/>
        <w:ind w:left="210"/>
        <w:textAlignment w:val="baseline"/>
        <w:rPr>
          <w:rFonts w:asciiTheme="minorEastAsia" w:hAnsiTheme="minorEastAsia" w:cs="Times New Roman"/>
          <w:kern w:val="0"/>
          <w:szCs w:val="21"/>
        </w:rPr>
      </w:pPr>
    </w:p>
    <w:p w14:paraId="35433E59"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　現地確認</w:t>
      </w:r>
    </w:p>
    <w:p w14:paraId="6FBB9BDE"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（１）現地確認の方法</w:t>
      </w:r>
    </w:p>
    <w:p w14:paraId="0B57950E" w14:textId="77777777" w:rsidR="005234C8" w:rsidRPr="00187722" w:rsidRDefault="005234C8" w:rsidP="005234C8">
      <w:pPr>
        <w:tabs>
          <w:tab w:val="left" w:pos="944"/>
        </w:tabs>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市町村長は、資源向上活動（施設の長寿命化のための活動）に取り組む全ての対象組織について、当該対象組織の活動期間中に、一回以上現地確認を実施する。</w:t>
      </w:r>
    </w:p>
    <w:p w14:paraId="39FDE1E0" w14:textId="77777777" w:rsidR="005234C8" w:rsidRPr="00187722" w:rsidRDefault="005234C8" w:rsidP="005234C8">
      <w:pPr>
        <w:tabs>
          <w:tab w:val="left" w:pos="944"/>
        </w:tabs>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市町村長は、現地確認を円滑に実施するため、資源向上活動（施設の長寿命化のための活動）実施状況確認チェックシート（現地確認用）（別記３－１様式第４号）を作成する。</w:t>
      </w:r>
    </w:p>
    <w:p w14:paraId="5BCF1328" w14:textId="77777777" w:rsidR="005234C8" w:rsidRPr="00187722" w:rsidRDefault="005234C8" w:rsidP="005234C8">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（２）現地確認の事前準備等</w:t>
      </w:r>
    </w:p>
    <w:p w14:paraId="321EDBFE"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市町村長は、対象組織の対象活動の実施状況を確認するため、確認の時期、確認体制、確認の方法等について、あらかじめ、具体的な計画を策定するものとする。</w:t>
      </w:r>
    </w:p>
    <w:p w14:paraId="64EA7FC7"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市町村長は、現地確認を円滑に実施するため、必要に応じて土地改良区等の関係機関への協力を要請するものとする。</w:t>
      </w:r>
    </w:p>
    <w:p w14:paraId="1334F3B3" w14:textId="77777777" w:rsidR="005234C8" w:rsidRPr="00187722" w:rsidRDefault="005234C8" w:rsidP="005234C8">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（３）現地確認</w:t>
      </w:r>
    </w:p>
    <w:p w14:paraId="7175DDE9"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ア　現地確認は、対象農用地及び対象施設ごとに、（１）のイの資源向上活動（施設の長寿命化のための活動）実施状況確認チェックシート（現地確認用）（別記様式３－１様式４号）を活用しつつ、資源向上活動（施設の長寿命化のための活動）の実施状況を確認する。</w:t>
      </w:r>
    </w:p>
    <w:p w14:paraId="51CF2336" w14:textId="77777777" w:rsidR="005234C8" w:rsidRPr="00187722" w:rsidRDefault="005234C8" w:rsidP="005234C8">
      <w:pPr>
        <w:overflowPunct w:val="0"/>
        <w:ind w:left="84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イ　現地確認に当たっては、必要に応じて対象組織の構成員及び土地改良区等の関係機関の立会を求めることができるものとする。</w:t>
      </w:r>
    </w:p>
    <w:p w14:paraId="1286BA4B" w14:textId="77777777" w:rsidR="005234C8" w:rsidRPr="00187722" w:rsidRDefault="005234C8" w:rsidP="005234C8">
      <w:pPr>
        <w:overflowPunct w:val="0"/>
        <w:textAlignment w:val="baseline"/>
        <w:rPr>
          <w:rFonts w:asciiTheme="minorEastAsia" w:hAnsiTheme="minorEastAsia" w:cs="Times New Roman"/>
          <w:kern w:val="0"/>
          <w:szCs w:val="21"/>
        </w:rPr>
      </w:pPr>
    </w:p>
    <w:p w14:paraId="55A58365" w14:textId="77777777" w:rsidR="005234C8" w:rsidRPr="00187722" w:rsidRDefault="005234C8" w:rsidP="005234C8">
      <w:pPr>
        <w:overflowPunct w:val="0"/>
        <w:ind w:left="420" w:hanging="420"/>
        <w:textAlignment w:val="baseline"/>
        <w:rPr>
          <w:rFonts w:asciiTheme="minorEastAsia" w:hAnsiTheme="minorEastAsia" w:cs="Times New Roman"/>
          <w:kern w:val="0"/>
          <w:szCs w:val="21"/>
        </w:rPr>
      </w:pPr>
      <w:r w:rsidRPr="00187722">
        <w:rPr>
          <w:rFonts w:asciiTheme="minorEastAsia" w:hAnsiTheme="minorEastAsia" w:cs="ＭＳ Ｐゴシック" w:hint="eastAsia"/>
          <w:kern w:val="0"/>
          <w:sz w:val="24"/>
          <w:szCs w:val="24"/>
        </w:rPr>
        <w:t>第４</w:t>
      </w:r>
      <w:r w:rsidRPr="00187722">
        <w:rPr>
          <w:rFonts w:asciiTheme="minorEastAsia" w:hAnsiTheme="minorEastAsia" w:cs="ＭＳ Ｐゴシック" w:hint="eastAsia"/>
          <w:w w:val="151"/>
          <w:kern w:val="0"/>
          <w:sz w:val="24"/>
          <w:szCs w:val="24"/>
        </w:rPr>
        <w:t xml:space="preserve">　</w:t>
      </w:r>
      <w:r w:rsidRPr="00187722">
        <w:rPr>
          <w:rFonts w:asciiTheme="minorEastAsia" w:hAnsiTheme="minorEastAsia" w:cs="ＭＳ Ｐゴシック" w:hint="eastAsia"/>
          <w:kern w:val="0"/>
          <w:sz w:val="24"/>
          <w:szCs w:val="24"/>
        </w:rPr>
        <w:t>農地維持支払交付金を受けずに行う水路・農道等施設の保全管理活動の実施状況確認</w:t>
      </w:r>
    </w:p>
    <w:p w14:paraId="49AEA3B7"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 xml:space="preserve">　市町村長は、要領第２の４の（２）に掲げる対象組織について、地域共同による農</w:t>
      </w:r>
      <w:r w:rsidRPr="00187722">
        <w:rPr>
          <w:rFonts w:asciiTheme="minorEastAsia" w:hAnsiTheme="minorEastAsia" w:cs="ＭＳ 明朝" w:hint="eastAsia"/>
          <w:kern w:val="0"/>
          <w:sz w:val="24"/>
          <w:szCs w:val="24"/>
        </w:rPr>
        <w:lastRenderedPageBreak/>
        <w:t>用地、水路、農道等の地域資源の保全管理活動の実施状況について、以下のとおり、現地確認を行うものとする。</w:t>
      </w:r>
    </w:p>
    <w:p w14:paraId="4BCB7E25"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　現地確認の方法</w:t>
      </w:r>
    </w:p>
    <w:p w14:paraId="58B3230A" w14:textId="0A79DD7D"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（１）市町村長は、毎年度、農地維持支払交付金の交付を受けずに資源向上活動を行うすべての対象組織について、資源向上支払交付金の対象農用地及び対象施設の保全管理状況について、現地見回り</w:t>
      </w:r>
      <w:r w:rsidR="00E32E73" w:rsidRPr="00187722">
        <w:rPr>
          <w:rFonts w:asciiTheme="minorEastAsia" w:hAnsiTheme="minorEastAsia" w:cs="ＭＳ 明朝" w:hint="eastAsia"/>
          <w:kern w:val="0"/>
          <w:sz w:val="24"/>
          <w:szCs w:val="24"/>
        </w:rPr>
        <w:t>等</w:t>
      </w:r>
      <w:r w:rsidRPr="00187722">
        <w:rPr>
          <w:rFonts w:asciiTheme="minorEastAsia" w:hAnsiTheme="minorEastAsia" w:cs="ＭＳ 明朝" w:hint="eastAsia"/>
          <w:kern w:val="0"/>
          <w:sz w:val="24"/>
          <w:szCs w:val="24"/>
        </w:rPr>
        <w:t>により確認を行う。</w:t>
      </w:r>
    </w:p>
    <w:p w14:paraId="6B54090D" w14:textId="6EFEED04"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（２）市町村長は、あらかじめ、</w:t>
      </w:r>
      <w:r w:rsidR="001F1B39" w:rsidRPr="00187722">
        <w:rPr>
          <w:rFonts w:asciiTheme="minorEastAsia" w:hAnsiTheme="minorEastAsia" w:cs="ＭＳ 明朝" w:hint="eastAsia"/>
          <w:kern w:val="0"/>
          <w:sz w:val="24"/>
          <w:szCs w:val="24"/>
        </w:rPr>
        <w:t>遊休農地</w:t>
      </w:r>
      <w:r w:rsidRPr="00187722">
        <w:rPr>
          <w:rFonts w:asciiTheme="minorEastAsia" w:hAnsiTheme="minorEastAsia" w:cs="ＭＳ 明朝" w:hint="eastAsia"/>
          <w:kern w:val="0"/>
          <w:sz w:val="24"/>
          <w:szCs w:val="24"/>
        </w:rPr>
        <w:t>調査の調査結果等を活用し、対象組織の対象農用地における遊休農地発生防止のための保全管理を行う必要のある農用地の有無を確認するものとする。</w:t>
      </w:r>
    </w:p>
    <w:p w14:paraId="11EC306F" w14:textId="77777777" w:rsidR="005234C8" w:rsidRPr="00187722" w:rsidRDefault="005234C8" w:rsidP="005234C8">
      <w:pPr>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市町村長は、現地確認を円滑に実施するため、活動計画書に定められた対象農用地及び対象施設の保全管理状況の現地確認に必要な事項について、認定農用地確認野帳（別記３－１様式第２号）を作成する。</w:t>
      </w:r>
    </w:p>
    <w:p w14:paraId="2D0ADDC7" w14:textId="77777777" w:rsidR="005234C8" w:rsidRPr="00187722" w:rsidRDefault="005234C8" w:rsidP="005234C8">
      <w:pPr>
        <w:tabs>
          <w:tab w:val="left" w:pos="734"/>
        </w:tabs>
        <w:overflowPunct w:val="0"/>
        <w:ind w:left="734" w:hanging="420"/>
        <w:textAlignment w:val="baseline"/>
        <w:rPr>
          <w:rFonts w:asciiTheme="minorEastAsia" w:hAnsiTheme="minorEastAsia" w:cs="Times New Roman"/>
          <w:kern w:val="0"/>
          <w:szCs w:val="21"/>
        </w:rPr>
      </w:pPr>
    </w:p>
    <w:p w14:paraId="14EAF1C3"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　現地確認の事前準備等</w:t>
      </w:r>
    </w:p>
    <w:p w14:paraId="144990D9"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（１）市町村長は、対象農用地及び対象施設の保全管理状況を確認するため、確認の時期、確認体制、確認の方法等について、あらかじめ具体的な計画を策定するものとする。</w:t>
      </w:r>
    </w:p>
    <w:p w14:paraId="6546817D"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（２）市町村長は、現地確認を円滑に実施するため、必要に応じて土地改良区等の関係機関への協力を要請するものとする。</w:t>
      </w:r>
    </w:p>
    <w:p w14:paraId="5CE27C23"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（３）市町村長は、現地確認を円滑に実施するため、対象農用地の範囲が確認可能な図面を整備するものとする。</w:t>
      </w:r>
    </w:p>
    <w:p w14:paraId="77C141D9" w14:textId="77777777" w:rsidR="005234C8" w:rsidRPr="00187722" w:rsidRDefault="005234C8" w:rsidP="005234C8">
      <w:pPr>
        <w:tabs>
          <w:tab w:val="left" w:pos="734"/>
        </w:tabs>
        <w:overflowPunct w:val="0"/>
        <w:ind w:left="734"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　現地確認</w:t>
      </w:r>
    </w:p>
    <w:p w14:paraId="4C081AB1"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（１）現地確認は、対象農用地及び対象施設ごとに、１の（３）の認定農用地確認野帳により所要の事項を確認する。</w:t>
      </w:r>
    </w:p>
    <w:p w14:paraId="6DF4D1B0" w14:textId="77777777" w:rsidR="005234C8" w:rsidRPr="00187722" w:rsidRDefault="005234C8" w:rsidP="005234C8">
      <w:pPr>
        <w:tabs>
          <w:tab w:val="left" w:pos="734"/>
        </w:tabs>
        <w:overflowPunct w:val="0"/>
        <w:ind w:left="630" w:hanging="42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（２）現地確認に当たっては、必要に応じて、対象組織の構成員及び土地改良区等の関係機関の立会いを求めることができるものとする。</w:t>
      </w:r>
    </w:p>
    <w:p w14:paraId="641D4186" w14:textId="77777777" w:rsidR="005234C8" w:rsidRPr="00187722" w:rsidRDefault="005234C8" w:rsidP="005234C8">
      <w:pPr>
        <w:tabs>
          <w:tab w:val="left" w:pos="734"/>
        </w:tabs>
        <w:overflowPunct w:val="0"/>
        <w:ind w:left="734" w:hanging="734"/>
        <w:textAlignment w:val="baseline"/>
        <w:rPr>
          <w:rFonts w:asciiTheme="minorEastAsia" w:hAnsiTheme="minorEastAsia" w:cs="Times New Roman"/>
          <w:kern w:val="0"/>
          <w:szCs w:val="21"/>
        </w:rPr>
      </w:pPr>
    </w:p>
    <w:p w14:paraId="5167A3CB" w14:textId="77777777" w:rsidR="005234C8" w:rsidRPr="00187722" w:rsidRDefault="005234C8" w:rsidP="005234C8">
      <w:pPr>
        <w:tabs>
          <w:tab w:val="left" w:pos="734"/>
        </w:tabs>
        <w:overflowPunct w:val="0"/>
        <w:ind w:left="734" w:hanging="734"/>
        <w:textAlignment w:val="baseline"/>
        <w:rPr>
          <w:rFonts w:asciiTheme="minorEastAsia" w:hAnsiTheme="minorEastAsia" w:cs="Times New Roman"/>
          <w:kern w:val="0"/>
          <w:szCs w:val="21"/>
        </w:rPr>
      </w:pPr>
      <w:r w:rsidRPr="00187722">
        <w:rPr>
          <w:rFonts w:asciiTheme="minorEastAsia" w:hAnsiTheme="minorEastAsia" w:cs="ＭＳ Ｐゴシック" w:hint="eastAsia"/>
          <w:kern w:val="0"/>
          <w:sz w:val="24"/>
          <w:szCs w:val="24"/>
        </w:rPr>
        <w:t>第５</w:t>
      </w:r>
      <w:r w:rsidRPr="00187722">
        <w:rPr>
          <w:rFonts w:asciiTheme="minorEastAsia" w:hAnsiTheme="minorEastAsia" w:cs="ＭＳ Ｐゴシック" w:hint="eastAsia"/>
          <w:w w:val="151"/>
          <w:kern w:val="0"/>
          <w:sz w:val="24"/>
          <w:szCs w:val="24"/>
        </w:rPr>
        <w:t xml:space="preserve">　</w:t>
      </w:r>
      <w:r w:rsidRPr="00187722">
        <w:rPr>
          <w:rFonts w:asciiTheme="minorEastAsia" w:hAnsiTheme="minorEastAsia" w:cs="ＭＳ Ｐゴシック" w:hint="eastAsia"/>
          <w:kern w:val="0"/>
          <w:sz w:val="24"/>
          <w:szCs w:val="24"/>
        </w:rPr>
        <w:t>確認結果の通知等</w:t>
      </w:r>
    </w:p>
    <w:p w14:paraId="10039517" w14:textId="41096CC0" w:rsidR="005234C8" w:rsidRPr="00187722" w:rsidRDefault="005234C8" w:rsidP="00895E2B">
      <w:pPr>
        <w:tabs>
          <w:tab w:val="left" w:pos="734"/>
        </w:tabs>
        <w:overflowPunct w:val="0"/>
        <w:ind w:leftChars="100" w:left="210" w:firstLineChars="100" w:firstLine="240"/>
        <w:textAlignment w:val="baseline"/>
        <w:rPr>
          <w:rFonts w:asciiTheme="minorEastAsia" w:hAnsiTheme="minorEastAsia" w:cs="ＭＳ 明朝"/>
          <w:kern w:val="0"/>
          <w:sz w:val="24"/>
          <w:szCs w:val="24"/>
        </w:rPr>
      </w:pPr>
      <w:r w:rsidRPr="00187722">
        <w:rPr>
          <w:rFonts w:asciiTheme="minorEastAsia" w:hAnsiTheme="minorEastAsia" w:cs="ＭＳ 明朝" w:hint="eastAsia"/>
          <w:kern w:val="0"/>
          <w:sz w:val="24"/>
          <w:szCs w:val="24"/>
        </w:rPr>
        <w:t>市町村長は、第１から第４までの書類確認及び現地確認を終了後、確認後の</w:t>
      </w:r>
      <w:r w:rsidRPr="00187722">
        <w:rPr>
          <w:rFonts w:asciiTheme="minorEastAsia" w:hAnsiTheme="minorEastAsia" w:cs="ＭＳ 明朝"/>
          <w:kern w:val="0"/>
          <w:sz w:val="24"/>
          <w:szCs w:val="24"/>
        </w:rPr>
        <w:t>チェッ</w:t>
      </w:r>
      <w:r w:rsidRPr="00187722">
        <w:rPr>
          <w:rFonts w:asciiTheme="minorEastAsia" w:hAnsiTheme="minorEastAsia" w:cs="ＭＳ 明朝" w:hint="eastAsia"/>
          <w:kern w:val="0"/>
          <w:sz w:val="24"/>
          <w:szCs w:val="24"/>
        </w:rPr>
        <w:t>クシートについては、実施状況確認報告書（様式第２－３号）に添付して都道府県知事に提出するとともに、対象組織に</w:t>
      </w:r>
      <w:r w:rsidR="00D85B30" w:rsidRPr="00187722">
        <w:rPr>
          <w:rFonts w:asciiTheme="minorEastAsia" w:hAnsiTheme="minorEastAsia" w:cs="ＭＳ 明朝" w:hint="eastAsia"/>
          <w:kern w:val="0"/>
          <w:sz w:val="24"/>
          <w:szCs w:val="24"/>
        </w:rPr>
        <w:t>必要に応じて</w:t>
      </w:r>
      <w:r w:rsidRPr="00187722">
        <w:rPr>
          <w:rFonts w:asciiTheme="minorEastAsia" w:hAnsiTheme="minorEastAsia" w:cs="ＭＳ 明朝" w:hint="eastAsia"/>
          <w:kern w:val="0"/>
          <w:sz w:val="24"/>
          <w:szCs w:val="24"/>
        </w:rPr>
        <w:t>送付する。</w:t>
      </w:r>
    </w:p>
    <w:p w14:paraId="747B4DDF" w14:textId="77777777" w:rsidR="005234C8" w:rsidRPr="00187722" w:rsidRDefault="005234C8" w:rsidP="005234C8">
      <w:pPr>
        <w:tabs>
          <w:tab w:val="left" w:pos="734"/>
        </w:tabs>
        <w:overflowPunct w:val="0"/>
        <w:ind w:left="420" w:hanging="314"/>
        <w:textAlignment w:val="baseline"/>
        <w:rPr>
          <w:rFonts w:asciiTheme="minorEastAsia" w:hAnsiTheme="minorEastAsia" w:cs="Times New Roman"/>
          <w:kern w:val="0"/>
          <w:szCs w:val="21"/>
        </w:rPr>
      </w:pPr>
    </w:p>
    <w:p w14:paraId="39675EE5" w14:textId="483E913D" w:rsidR="005234C8" w:rsidRPr="00187722" w:rsidRDefault="005234C8" w:rsidP="005234C8">
      <w:pPr>
        <w:overflowPunct w:val="0"/>
        <w:textAlignment w:val="baseline"/>
        <w:rPr>
          <w:rFonts w:asciiTheme="minorEastAsia" w:hAnsiTheme="minorEastAsia" w:cs="Times New Roman"/>
          <w:kern w:val="0"/>
          <w:szCs w:val="21"/>
        </w:rPr>
      </w:pPr>
      <w:r w:rsidRPr="00187722">
        <w:rPr>
          <w:rFonts w:asciiTheme="minorEastAsia" w:hAnsiTheme="minorEastAsia" w:cs="ＭＳ Ｐゴシック" w:hint="eastAsia"/>
          <w:kern w:val="0"/>
          <w:sz w:val="24"/>
          <w:szCs w:val="24"/>
        </w:rPr>
        <w:t>第６</w:t>
      </w:r>
      <w:r w:rsidR="00253E90" w:rsidRPr="00187722">
        <w:rPr>
          <w:rFonts w:asciiTheme="minorEastAsia" w:hAnsiTheme="minorEastAsia" w:cs="ＭＳ Ｐゴシック" w:hint="eastAsia"/>
          <w:w w:val="151"/>
          <w:kern w:val="0"/>
          <w:sz w:val="24"/>
          <w:szCs w:val="24"/>
        </w:rPr>
        <w:t xml:space="preserve">　</w:t>
      </w:r>
      <w:r w:rsidRPr="00187722">
        <w:rPr>
          <w:rFonts w:asciiTheme="minorEastAsia" w:hAnsiTheme="minorEastAsia" w:cs="ＭＳ Ｐゴシック" w:hint="eastAsia"/>
          <w:kern w:val="0"/>
          <w:sz w:val="24"/>
          <w:szCs w:val="24"/>
        </w:rPr>
        <w:t>確認業務の委託</w:t>
      </w:r>
    </w:p>
    <w:p w14:paraId="4DB04CD5" w14:textId="77777777" w:rsidR="005234C8" w:rsidRPr="00187722" w:rsidRDefault="005234C8" w:rsidP="005234C8">
      <w:pPr>
        <w:overflowPunct w:val="0"/>
        <w:ind w:left="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 xml:space="preserve">　市町村長は、第１から第４までの確認業務について、次の要件を満たす組織に委託することができる。ただし、この場合においても、市町村長は委託を受けた組織において確認業務が適切に行われていることについて確認するものとする。</w:t>
      </w:r>
    </w:p>
    <w:p w14:paraId="7F8078D1" w14:textId="77777777" w:rsidR="005234C8" w:rsidRPr="00187722" w:rsidRDefault="005234C8" w:rsidP="005234C8">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１　法人格を有していること。</w:t>
      </w:r>
    </w:p>
    <w:p w14:paraId="7EA7EA46" w14:textId="77777777" w:rsidR="005234C8" w:rsidRPr="00187722" w:rsidRDefault="005234C8" w:rsidP="005234C8">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２　実施確認に必要な技術的な能力を有していること。</w:t>
      </w:r>
    </w:p>
    <w:p w14:paraId="0AD3857B" w14:textId="77777777" w:rsidR="00D85B30" w:rsidRPr="00187722" w:rsidRDefault="005234C8" w:rsidP="00D85B30">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t>３　実施確認を適正に行うための手続、体制等に関する規約その他の規定が定められていること。</w:t>
      </w:r>
    </w:p>
    <w:p w14:paraId="6FB47182" w14:textId="219DCAF5" w:rsidR="00310504" w:rsidRPr="00187722" w:rsidRDefault="005234C8" w:rsidP="00D85B30">
      <w:pPr>
        <w:overflowPunct w:val="0"/>
        <w:ind w:left="420" w:hanging="210"/>
        <w:textAlignment w:val="baseline"/>
        <w:rPr>
          <w:rFonts w:asciiTheme="minorEastAsia" w:hAnsiTheme="minorEastAsia" w:cs="Times New Roman"/>
          <w:kern w:val="0"/>
          <w:szCs w:val="21"/>
        </w:rPr>
      </w:pPr>
      <w:r w:rsidRPr="00187722">
        <w:rPr>
          <w:rFonts w:asciiTheme="minorEastAsia" w:hAnsiTheme="minorEastAsia" w:cs="ＭＳ 明朝" w:hint="eastAsia"/>
          <w:kern w:val="0"/>
          <w:sz w:val="24"/>
          <w:szCs w:val="24"/>
        </w:rPr>
        <w:lastRenderedPageBreak/>
        <w:t>４　対象組織の構成員でないこと。</w:t>
      </w:r>
    </w:p>
    <w:sectPr w:rsidR="00310504" w:rsidRPr="00187722" w:rsidSect="00310504">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EE8" w14:textId="77777777" w:rsidR="005234C8" w:rsidRDefault="005234C8" w:rsidP="00310504">
      <w:r>
        <w:separator/>
      </w:r>
    </w:p>
  </w:endnote>
  <w:endnote w:type="continuationSeparator" w:id="0">
    <w:p w14:paraId="1CB7CD03" w14:textId="77777777" w:rsidR="005234C8" w:rsidRDefault="005234C8"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069" w14:textId="77777777" w:rsidR="005234C8" w:rsidRDefault="005234C8" w:rsidP="00310504">
      <w:r>
        <w:separator/>
      </w:r>
    </w:p>
  </w:footnote>
  <w:footnote w:type="continuationSeparator" w:id="0">
    <w:p w14:paraId="0CE79F05" w14:textId="77777777" w:rsidR="005234C8" w:rsidRDefault="005234C8" w:rsidP="00310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D1A0A"/>
    <w:multiLevelType w:val="hybridMultilevel"/>
    <w:tmpl w:val="4B08F320"/>
    <w:lvl w:ilvl="0" w:tplc="882EB82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75459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土田 裕太(TSUCHIDA Yuta)">
    <w15:presenceInfo w15:providerId="AD" w15:userId="S::yuta_tsuchida200@maff.go.jp::a53ccfa9-b1e2-4bd8-a7c1-6453defa1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C8"/>
    <w:rsid w:val="0002209F"/>
    <w:rsid w:val="0002739E"/>
    <w:rsid w:val="00057745"/>
    <w:rsid w:val="000A0DE9"/>
    <w:rsid w:val="000A6D59"/>
    <w:rsid w:val="00187722"/>
    <w:rsid w:val="001977E9"/>
    <w:rsid w:val="001B523F"/>
    <w:rsid w:val="001C05C1"/>
    <w:rsid w:val="001D4E39"/>
    <w:rsid w:val="001F1B39"/>
    <w:rsid w:val="00253E90"/>
    <w:rsid w:val="00286A57"/>
    <w:rsid w:val="00310504"/>
    <w:rsid w:val="00310D17"/>
    <w:rsid w:val="0039372B"/>
    <w:rsid w:val="003E5BE0"/>
    <w:rsid w:val="004C098B"/>
    <w:rsid w:val="004C11DC"/>
    <w:rsid w:val="004E2BFE"/>
    <w:rsid w:val="005234C8"/>
    <w:rsid w:val="005419FF"/>
    <w:rsid w:val="0075145A"/>
    <w:rsid w:val="00895641"/>
    <w:rsid w:val="00895E2B"/>
    <w:rsid w:val="008D4A58"/>
    <w:rsid w:val="00925886"/>
    <w:rsid w:val="00A17C4B"/>
    <w:rsid w:val="00A67C5A"/>
    <w:rsid w:val="00AC564A"/>
    <w:rsid w:val="00B0157F"/>
    <w:rsid w:val="00B41FD1"/>
    <w:rsid w:val="00B70F4A"/>
    <w:rsid w:val="00B94E34"/>
    <w:rsid w:val="00BD3E3E"/>
    <w:rsid w:val="00C71F18"/>
    <w:rsid w:val="00C94EAB"/>
    <w:rsid w:val="00CE1DE1"/>
    <w:rsid w:val="00D05DCB"/>
    <w:rsid w:val="00D74E4A"/>
    <w:rsid w:val="00D82018"/>
    <w:rsid w:val="00D85B30"/>
    <w:rsid w:val="00DA3CBA"/>
    <w:rsid w:val="00DB5C8D"/>
    <w:rsid w:val="00E32E73"/>
    <w:rsid w:val="00E42516"/>
    <w:rsid w:val="00FC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4B6BCB"/>
  <w15:chartTrackingRefBased/>
  <w15:docId w15:val="{4176A721-24E2-4919-9E20-B8D5A6C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Balloon Text"/>
    <w:basedOn w:val="a"/>
    <w:link w:val="a8"/>
    <w:uiPriority w:val="99"/>
    <w:semiHidden/>
    <w:unhideWhenUsed/>
    <w:rsid w:val="00D85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5B30"/>
    <w:rPr>
      <w:rFonts w:asciiTheme="majorHAnsi" w:eastAsiaTheme="majorEastAsia" w:hAnsiTheme="majorHAnsi" w:cstheme="majorBidi"/>
      <w:sz w:val="18"/>
      <w:szCs w:val="18"/>
    </w:rPr>
  </w:style>
  <w:style w:type="paragraph" w:styleId="a9">
    <w:name w:val="Revision"/>
    <w:hidden/>
    <w:uiPriority w:val="99"/>
    <w:semiHidden/>
    <w:rsid w:val="00E42516"/>
  </w:style>
  <w:style w:type="character" w:styleId="aa">
    <w:name w:val="annotation reference"/>
    <w:basedOn w:val="a0"/>
    <w:uiPriority w:val="99"/>
    <w:semiHidden/>
    <w:unhideWhenUsed/>
    <w:rsid w:val="00B41FD1"/>
    <w:rPr>
      <w:sz w:val="18"/>
      <w:szCs w:val="18"/>
    </w:rPr>
  </w:style>
  <w:style w:type="paragraph" w:styleId="ab">
    <w:name w:val="annotation text"/>
    <w:basedOn w:val="a"/>
    <w:link w:val="ac"/>
    <w:uiPriority w:val="99"/>
    <w:unhideWhenUsed/>
    <w:rsid w:val="00B41FD1"/>
    <w:pPr>
      <w:jc w:val="left"/>
    </w:pPr>
  </w:style>
  <w:style w:type="character" w:customStyle="1" w:styleId="ac">
    <w:name w:val="コメント文字列 (文字)"/>
    <w:basedOn w:val="a0"/>
    <w:link w:val="ab"/>
    <w:uiPriority w:val="99"/>
    <w:rsid w:val="00B41FD1"/>
  </w:style>
  <w:style w:type="paragraph" w:styleId="ad">
    <w:name w:val="annotation subject"/>
    <w:basedOn w:val="ab"/>
    <w:next w:val="ab"/>
    <w:link w:val="ae"/>
    <w:uiPriority w:val="99"/>
    <w:semiHidden/>
    <w:unhideWhenUsed/>
    <w:rsid w:val="00B41FD1"/>
    <w:rPr>
      <w:b/>
      <w:bCs/>
    </w:rPr>
  </w:style>
  <w:style w:type="character" w:customStyle="1" w:styleId="ae">
    <w:name w:val="コメント内容 (文字)"/>
    <w:basedOn w:val="ac"/>
    <w:link w:val="ad"/>
    <w:uiPriority w:val="99"/>
    <w:semiHidden/>
    <w:rsid w:val="00B41FD1"/>
    <w:rPr>
      <w:b/>
      <w:bCs/>
    </w:rPr>
  </w:style>
  <w:style w:type="paragraph" w:styleId="af">
    <w:name w:val="List Paragraph"/>
    <w:basedOn w:val="a"/>
    <w:uiPriority w:val="34"/>
    <w:qFormat/>
    <w:rsid w:val="00057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793FE57C7D8B488A064CCF7B587B92" ma:contentTypeVersion="17" ma:contentTypeDescription="新しいドキュメントを作成します。" ma:contentTypeScope="" ma:versionID="217afa31562840891c06b8e0b0d03364">
  <xsd:schema xmlns:xsd="http://www.w3.org/2001/XMLSchema" xmlns:xs="http://www.w3.org/2001/XMLSchema" xmlns:p="http://schemas.microsoft.com/office/2006/metadata/properties" xmlns:ns2="1accc26c-621f-4530-be7f-519e0742df55" xmlns:ns3="e3e09e67-d7cc-4e47-828f-5f2cf354dd97" targetNamespace="http://schemas.microsoft.com/office/2006/metadata/properties" ma:root="true" ma:fieldsID="1216e327392188617d42092dbebcae94" ns2:_="" ns3:_="">
    <xsd:import namespace="1accc26c-621f-4530-be7f-519e0742df5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cc26c-621f-4530-be7f-519e0742df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ccc26c-621f-4530-be7f-519e0742df55">
      <Terms xmlns="http://schemas.microsoft.com/office/infopath/2007/PartnerControls"/>
    </lcf76f155ced4ddcb4097134ff3c332f>
    <TaxCatchAll xmlns="e3e09e67-d7cc-4e47-828f-5f2cf354dd97" xsi:nil="true"/>
    <_x4f5c__x6210__x65e5__x6642_ xmlns="1accc26c-621f-4530-be7f-519e0742df55" xsi:nil="true"/>
  </documentManagement>
</p:properties>
</file>

<file path=customXml/itemProps1.xml><?xml version="1.0" encoding="utf-8"?>
<ds:datastoreItem xmlns:ds="http://schemas.openxmlformats.org/officeDocument/2006/customXml" ds:itemID="{9B84DE0D-50C2-4B29-8270-78317A5A9BAF}">
  <ds:schemaRefs>
    <ds:schemaRef ds:uri="http://schemas.openxmlformats.org/officeDocument/2006/bibliography"/>
  </ds:schemaRefs>
</ds:datastoreItem>
</file>

<file path=customXml/itemProps2.xml><?xml version="1.0" encoding="utf-8"?>
<ds:datastoreItem xmlns:ds="http://schemas.openxmlformats.org/officeDocument/2006/customXml" ds:itemID="{3B6EBCFD-F960-4DA4-AB31-F68130E449E3}"/>
</file>

<file path=customXml/itemProps3.xml><?xml version="1.0" encoding="utf-8"?>
<ds:datastoreItem xmlns:ds="http://schemas.openxmlformats.org/officeDocument/2006/customXml" ds:itemID="{625A09C6-D3E2-4AA7-8117-1003E2D1F825}"/>
</file>

<file path=customXml/itemProps4.xml><?xml version="1.0" encoding="utf-8"?>
<ds:datastoreItem xmlns:ds="http://schemas.openxmlformats.org/officeDocument/2006/customXml" ds:itemID="{EE0C20DE-4EB9-4D83-B485-EE7006516124}"/>
</file>

<file path=docProps/app.xml><?xml version="1.0" encoding="utf-8"?>
<Properties xmlns="http://schemas.openxmlformats.org/officeDocument/2006/extended-properties" xmlns:vt="http://schemas.openxmlformats.org/officeDocument/2006/docPropsVTypes">
  <Template>Normal.dotm</Template>
  <TotalTime>183</TotalTime>
  <Pages>5</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土田 裕太(TSUCHIDA Yuta)</cp:lastModifiedBy>
  <cp:revision>24</cp:revision>
  <cp:lastPrinted>2025-01-27T04:53:00Z</cp:lastPrinted>
  <dcterms:created xsi:type="dcterms:W3CDTF">2019-03-14T11:54:00Z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0x010100E5793FE57C7D8B488A064CCF7B587B92</vt:lpwstr>
  </property>
</Properties>
</file>